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D5D" w:rsidRPr="007D2D5D" w:rsidRDefault="007D2D5D" w:rsidP="007D2D5D">
      <w:pPr>
        <w:spacing w:before="225" w:after="120" w:line="39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33"/>
          <w:szCs w:val="33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kern w:val="36"/>
          <w:sz w:val="33"/>
          <w:szCs w:val="33"/>
          <w:lang w:eastAsia="ru-RU"/>
        </w:rPr>
        <w:t>Исправление</w:t>
      </w:r>
      <w:r w:rsidRPr="0048090B">
        <w:rPr>
          <w:rFonts w:ascii="Times New Roman" w:eastAsia="Times New Roman" w:hAnsi="Times New Roman" w:cs="Times New Roman"/>
          <w:b/>
          <w:bCs/>
          <w:color w:val="444444"/>
          <w:kern w:val="36"/>
          <w:sz w:val="33"/>
          <w:szCs w:val="33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44444"/>
          <w:kern w:val="36"/>
          <w:sz w:val="33"/>
          <w:szCs w:val="33"/>
          <w:lang w:eastAsia="ru-RU"/>
        </w:rPr>
        <w:t>ошибки</w:t>
      </w:r>
      <w:r w:rsidRPr="007D2D5D">
        <w:rPr>
          <w:rFonts w:ascii="Times New Roman" w:eastAsia="Times New Roman" w:hAnsi="Times New Roman" w:cs="Times New Roman"/>
          <w:b/>
          <w:bCs/>
          <w:color w:val="444444"/>
          <w:kern w:val="36"/>
          <w:sz w:val="33"/>
          <w:szCs w:val="33"/>
          <w:lang w:val="en-US" w:eastAsia="ru-RU"/>
        </w:rPr>
        <w:t xml:space="preserve"> </w:t>
      </w:r>
      <w:r w:rsidRPr="007D2D5D">
        <w:rPr>
          <w:rFonts w:ascii="Times New Roman" w:eastAsia="Times New Roman" w:hAnsi="Times New Roman" w:cs="Times New Roman"/>
          <w:b/>
          <w:bCs/>
          <w:color w:val="FF0000"/>
          <w:kern w:val="36"/>
          <w:sz w:val="33"/>
          <w:szCs w:val="33"/>
          <w:lang w:val="en-US" w:eastAsia="ru-RU"/>
        </w:rPr>
        <w:t>IRQL_NOT_LESS_OR_EQUAL</w:t>
      </w:r>
      <w:r w:rsidRPr="007D2D5D">
        <w:rPr>
          <w:rFonts w:ascii="Times New Roman" w:eastAsia="Times New Roman" w:hAnsi="Times New Roman" w:cs="Times New Roman"/>
          <w:b/>
          <w:bCs/>
          <w:color w:val="444444"/>
          <w:kern w:val="36"/>
          <w:sz w:val="33"/>
          <w:szCs w:val="33"/>
          <w:lang w:val="en-US" w:eastAsia="ru-RU"/>
        </w:rPr>
        <w:t xml:space="preserve"> </w:t>
      </w:r>
      <w:r w:rsidRPr="007D2D5D">
        <w:rPr>
          <w:rFonts w:ascii="Times New Roman" w:eastAsia="Times New Roman" w:hAnsi="Times New Roman" w:cs="Times New Roman"/>
          <w:b/>
          <w:bCs/>
          <w:color w:val="444444"/>
          <w:kern w:val="36"/>
          <w:sz w:val="33"/>
          <w:szCs w:val="33"/>
          <w:lang w:eastAsia="ru-RU"/>
        </w:rPr>
        <w:t>в</w:t>
      </w:r>
      <w:r w:rsidRPr="007D2D5D">
        <w:rPr>
          <w:rFonts w:ascii="Times New Roman" w:eastAsia="Times New Roman" w:hAnsi="Times New Roman" w:cs="Times New Roman"/>
          <w:b/>
          <w:bCs/>
          <w:color w:val="444444"/>
          <w:kern w:val="36"/>
          <w:sz w:val="33"/>
          <w:szCs w:val="33"/>
          <w:lang w:val="en-US" w:eastAsia="ru-RU"/>
        </w:rPr>
        <w:t xml:space="preserve"> Windows 10</w:t>
      </w:r>
    </w:p>
    <w:p w:rsidR="007D2D5D" w:rsidRPr="007D2D5D" w:rsidRDefault="007D2D5D" w:rsidP="007D2D5D">
      <w:pPr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IRQL_NOT_LESS_OR_EQUAL - сообщение об ошибке </w:t>
      </w:r>
      <w:proofErr w:type="gramStart"/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>появляется одновременно с синим</w:t>
      </w:r>
      <w:proofErr w:type="gramEnd"/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 экраном на вашем компьютере под управлением </w:t>
      </w:r>
      <w:proofErr w:type="spellStart"/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>Windows</w:t>
      </w:r>
      <w:proofErr w:type="spellEnd"/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. Проблема в основном возникает из-за несовместимого драйвера, стороннего антивирусного программного обеспечения или аппаратного сбоя. Большое количество пользователей сталкивается с этой проблемой при управлении системой </w:t>
      </w:r>
      <w:proofErr w:type="spellStart"/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>Windows</w:t>
      </w:r>
      <w:proofErr w:type="spellEnd"/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 10. Это сообщение об ошибке IRQL_NOT_LESS_OR_EQUAL ON подсказывает, что процесс или драйвер в режиме ядра попытался получить доступ к адресу памяти, к которому он не содержал разрешения. Как правило, причиной этой проблемы является неправильный или поврежденный драйвер, который переходит в неправильное место в памяти. Когда местоположение в памяти не разрешено, на вашем компьютере отображается сообщение об ошибке. Полная форма IRQL - это уровень запроса прерывания. В этом руководстве вы найдете все возможные причины и решения BSOD (синего экрана смерти) с ошибкой </w:t>
      </w:r>
      <w:proofErr w:type="spellStart"/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>irql_not_less_or_equal</w:t>
      </w:r>
      <w:proofErr w:type="spellEnd"/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>. </w:t>
      </w:r>
    </w:p>
    <w:p w:rsidR="007D2D5D" w:rsidRDefault="007D2D5D" w:rsidP="007D2D5D">
      <w:pPr>
        <w:spacing w:after="0" w:line="240" w:lineRule="auto"/>
        <w:jc w:val="center"/>
        <w:textAlignment w:val="baseline"/>
        <w:outlineLvl w:val="1"/>
        <w:rPr>
          <w:rFonts w:ascii="Georgia" w:eastAsia="Times New Roman" w:hAnsi="Georgia" w:cs="Arial"/>
          <w:b/>
          <w:bCs/>
          <w:color w:val="444444"/>
          <w:sz w:val="36"/>
          <w:szCs w:val="36"/>
          <w:lang w:eastAsia="ru-RU"/>
        </w:rPr>
      </w:pPr>
    </w:p>
    <w:p w:rsidR="007D2D5D" w:rsidRPr="007D2D5D" w:rsidRDefault="007D2D5D" w:rsidP="007D2D5D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30"/>
          <w:szCs w:val="30"/>
          <w:lang w:val="en-US" w:eastAsia="ru-RU"/>
        </w:rPr>
      </w:pPr>
      <w:r w:rsidRPr="007D2D5D">
        <w:rPr>
          <w:rFonts w:ascii="Georgia" w:eastAsia="Times New Roman" w:hAnsi="Georgia" w:cs="Arial"/>
          <w:b/>
          <w:bCs/>
          <w:color w:val="444444"/>
          <w:sz w:val="36"/>
          <w:szCs w:val="36"/>
          <w:lang w:eastAsia="ru-RU"/>
        </w:rPr>
        <w:t>Решения</w:t>
      </w:r>
      <w:r w:rsidRPr="007D2D5D">
        <w:rPr>
          <w:rFonts w:ascii="Georgia" w:eastAsia="Times New Roman" w:hAnsi="Georgia" w:cs="Arial"/>
          <w:b/>
          <w:bCs/>
          <w:color w:val="444444"/>
          <w:sz w:val="36"/>
          <w:szCs w:val="36"/>
          <w:lang w:val="en-US" w:eastAsia="ru-RU"/>
        </w:rPr>
        <w:t xml:space="preserve"> </w:t>
      </w:r>
      <w:r w:rsidRPr="007D2D5D">
        <w:rPr>
          <w:rFonts w:ascii="Georgia" w:eastAsia="Times New Roman" w:hAnsi="Georgia" w:cs="Arial"/>
          <w:b/>
          <w:bCs/>
          <w:color w:val="444444"/>
          <w:sz w:val="36"/>
          <w:szCs w:val="36"/>
          <w:lang w:eastAsia="ru-RU"/>
        </w:rPr>
        <w:t>ошибки</w:t>
      </w:r>
      <w:r w:rsidRPr="007D2D5D">
        <w:rPr>
          <w:rFonts w:ascii="Georgia" w:eastAsia="Times New Roman" w:hAnsi="Georgia" w:cs="Arial"/>
          <w:b/>
          <w:bCs/>
          <w:color w:val="444444"/>
          <w:sz w:val="36"/>
          <w:szCs w:val="36"/>
          <w:lang w:val="en-US" w:eastAsia="ru-RU"/>
        </w:rPr>
        <w:t xml:space="preserve"> IRQL_NOT_LESS_OR_EQUAL </w:t>
      </w:r>
      <w:r w:rsidRPr="007D2D5D">
        <w:rPr>
          <w:rFonts w:ascii="Georgia" w:eastAsia="Times New Roman" w:hAnsi="Georgia" w:cs="Arial"/>
          <w:b/>
          <w:bCs/>
          <w:color w:val="444444"/>
          <w:sz w:val="36"/>
          <w:szCs w:val="36"/>
          <w:lang w:eastAsia="ru-RU"/>
        </w:rPr>
        <w:t>для</w:t>
      </w:r>
      <w:r w:rsidRPr="007D2D5D">
        <w:rPr>
          <w:rFonts w:ascii="Georgia" w:eastAsia="Times New Roman" w:hAnsi="Georgia" w:cs="Arial"/>
          <w:b/>
          <w:bCs/>
          <w:color w:val="444444"/>
          <w:sz w:val="36"/>
          <w:szCs w:val="36"/>
          <w:lang w:val="en-US" w:eastAsia="ru-RU"/>
        </w:rPr>
        <w:t> Windows 10</w:t>
      </w:r>
    </w:p>
    <w:p w:rsidR="007D2D5D" w:rsidRPr="007D2D5D" w:rsidRDefault="007D2D5D" w:rsidP="007D2D5D">
      <w:pPr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>Мы рассмотрим здесь причины по порядку, а затем соответствующее исправление с каждым из них. Поэтому внимательно следуйте указаниям в руководстве.</w:t>
      </w:r>
    </w:p>
    <w:p w:rsidR="0048090B" w:rsidRDefault="0048090B" w:rsidP="007D2D5D">
      <w:pPr>
        <w:spacing w:after="0" w:line="240" w:lineRule="auto"/>
        <w:jc w:val="center"/>
        <w:textAlignment w:val="baseline"/>
        <w:outlineLvl w:val="2"/>
        <w:rPr>
          <w:rFonts w:ascii="Georgia" w:eastAsia="Times New Roman" w:hAnsi="Georgia" w:cs="Arial"/>
          <w:b/>
          <w:bCs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7D2D5D" w:rsidRPr="007D2D5D" w:rsidRDefault="007D2D5D" w:rsidP="007D2D5D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  <w:r w:rsidRPr="007D2D5D">
        <w:rPr>
          <w:rFonts w:ascii="Georgia" w:eastAsia="Times New Roman" w:hAnsi="Georgia" w:cs="Arial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Войдите в безопасный режим</w:t>
      </w:r>
    </w:p>
    <w:p w:rsidR="007D2D5D" w:rsidRPr="007D2D5D" w:rsidRDefault="007D2D5D" w:rsidP="007D2D5D">
      <w:pPr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Вы должны входить в безопасный режим каждый раз для любого изменения, будь то; обновления драйвера или удаления программного обеспечения. Безопасный режим загружает операционную систему </w:t>
      </w:r>
      <w:proofErr w:type="spellStart"/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>Windows</w:t>
      </w:r>
      <w:proofErr w:type="spellEnd"/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 без ненужных и ошибочных драйверов и программного обеспечения. Я опишу минимальные и быстрые действия, так как есть полное </w:t>
      </w:r>
      <w:proofErr w:type="gramStart"/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>руководство</w:t>
      </w:r>
      <w:proofErr w:type="gramEnd"/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> </w:t>
      </w:r>
      <w:r w:rsidRPr="007D2D5D">
        <w:rPr>
          <w:rFonts w:ascii="Georgia" w:eastAsia="Times New Roman" w:hAnsi="Georgia" w:cs="Arial"/>
          <w:iCs/>
          <w:sz w:val="24"/>
          <w:szCs w:val="24"/>
          <w:lang w:eastAsia="ru-RU"/>
        </w:rPr>
        <w:t xml:space="preserve">как зайти в безопасный режим </w:t>
      </w:r>
      <w:proofErr w:type="spellStart"/>
      <w:r w:rsidRPr="007D2D5D">
        <w:rPr>
          <w:rFonts w:ascii="Georgia" w:eastAsia="Times New Roman" w:hAnsi="Georgia" w:cs="Arial"/>
          <w:iCs/>
          <w:sz w:val="24"/>
          <w:szCs w:val="24"/>
          <w:lang w:eastAsia="ru-RU"/>
        </w:rPr>
        <w:t>windows</w:t>
      </w:r>
      <w:proofErr w:type="spellEnd"/>
      <w:r w:rsidRPr="007D2D5D">
        <w:rPr>
          <w:rFonts w:ascii="Georgia" w:eastAsia="Times New Roman" w:hAnsi="Georgia" w:cs="Arial"/>
          <w:iCs/>
          <w:sz w:val="24"/>
          <w:szCs w:val="24"/>
          <w:lang w:eastAsia="ru-RU"/>
        </w:rPr>
        <w:t xml:space="preserve"> 10</w:t>
      </w:r>
      <w:r w:rsidRPr="007D2D5D">
        <w:rPr>
          <w:rFonts w:ascii="Georgia" w:eastAsia="Times New Roman" w:hAnsi="Georgia" w:cs="Arial"/>
          <w:i/>
          <w:iCs/>
          <w:color w:val="444444"/>
          <w:sz w:val="24"/>
          <w:szCs w:val="24"/>
          <w:lang w:eastAsia="ru-RU"/>
        </w:rPr>
        <w:t> несколькими способами.</w:t>
      </w:r>
    </w:p>
    <w:p w:rsidR="007D2D5D" w:rsidRPr="007D2D5D" w:rsidRDefault="007D2D5D" w:rsidP="007D2D5D">
      <w:pPr>
        <w:numPr>
          <w:ilvl w:val="0"/>
          <w:numId w:val="1"/>
        </w:numPr>
        <w:spacing w:after="0" w:line="360" w:lineRule="atLeast"/>
        <w:ind w:left="300" w:right="30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>Нажмите много раз подряд кнопку перезагрузки на самом компьютере, чтобы спровоцировать ошибку и вызвать меню диагностики процесса.</w:t>
      </w:r>
    </w:p>
    <w:p w:rsidR="007D2D5D" w:rsidRPr="007D2D5D" w:rsidRDefault="007D2D5D" w:rsidP="007D2D5D">
      <w:pPr>
        <w:numPr>
          <w:ilvl w:val="0"/>
          <w:numId w:val="1"/>
        </w:numPr>
        <w:spacing w:after="0" w:line="360" w:lineRule="atLeast"/>
        <w:ind w:left="300" w:right="30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Включите компьютер, дождитесь пока он загрузиться максимально до ошибки. Далее нажмите и удерживайте кнопку питания на </w:t>
      </w:r>
      <w:proofErr w:type="spellStart"/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>компе</w:t>
      </w:r>
      <w:proofErr w:type="spellEnd"/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 для полного выключения. Повторите процедуру 3 раза, на 4 раз у вас должно </w:t>
      </w:r>
      <w:proofErr w:type="gramStart"/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>появится</w:t>
      </w:r>
      <w:proofErr w:type="gramEnd"/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 меню восстановления.</w:t>
      </w:r>
    </w:p>
    <w:p w:rsidR="007D2D5D" w:rsidRPr="007D2D5D" w:rsidRDefault="007D2D5D" w:rsidP="007D2D5D">
      <w:pPr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>Как только вы попали в среду восстановления, то перейдите </w:t>
      </w:r>
      <w:r w:rsidRPr="007D2D5D">
        <w:rPr>
          <w:rFonts w:ascii="Georgia" w:eastAsia="Times New Roman" w:hAnsi="Georgia" w:cs="Arial"/>
          <w:i/>
          <w:iCs/>
          <w:color w:val="444444"/>
          <w:sz w:val="24"/>
          <w:szCs w:val="24"/>
          <w:lang w:eastAsia="ru-RU"/>
        </w:rPr>
        <w:t>Поиск и устранение неисправностей &gt; Дополнительные параметры &gt; Параметры загрузки</w:t>
      </w:r>
      <w:proofErr w:type="gramStart"/>
      <w:r w:rsidRPr="007D2D5D">
        <w:rPr>
          <w:rFonts w:ascii="Georgia" w:eastAsia="Times New Roman" w:hAnsi="Georgia" w:cs="Arial"/>
          <w:i/>
          <w:iCs/>
          <w:color w:val="444444"/>
          <w:sz w:val="24"/>
          <w:szCs w:val="24"/>
          <w:lang w:eastAsia="ru-RU"/>
        </w:rPr>
        <w:t xml:space="preserve"> &gt; П</w:t>
      </w:r>
      <w:proofErr w:type="gramEnd"/>
      <w:r w:rsidRPr="007D2D5D">
        <w:rPr>
          <w:rFonts w:ascii="Georgia" w:eastAsia="Times New Roman" w:hAnsi="Georgia" w:cs="Arial"/>
          <w:i/>
          <w:iCs/>
          <w:color w:val="444444"/>
          <w:sz w:val="24"/>
          <w:szCs w:val="24"/>
          <w:lang w:eastAsia="ru-RU"/>
        </w:rPr>
        <w:t>ерезагрузить и Нажмите на клавиатуре F4 или цифру 4.</w:t>
      </w:r>
    </w:p>
    <w:p w:rsidR="007D2D5D" w:rsidRPr="007D2D5D" w:rsidRDefault="007D2D5D" w:rsidP="007D2D5D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  <w:r w:rsidRPr="007D2D5D">
        <w:rPr>
          <w:rFonts w:ascii="Georgia" w:eastAsia="Times New Roman" w:hAnsi="Georgia" w:cs="Arial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lastRenderedPageBreak/>
        <w:t xml:space="preserve">Определите причину ошибки IRQL_NOT_LESS_OR_EQUAL в </w:t>
      </w:r>
      <w:proofErr w:type="spellStart"/>
      <w:r w:rsidRPr="007D2D5D">
        <w:rPr>
          <w:rFonts w:ascii="Georgia" w:eastAsia="Times New Roman" w:hAnsi="Georgia" w:cs="Arial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Windows</w:t>
      </w:r>
      <w:proofErr w:type="spellEnd"/>
      <w:r w:rsidRPr="007D2D5D">
        <w:rPr>
          <w:rFonts w:ascii="Georgia" w:eastAsia="Times New Roman" w:hAnsi="Georgia" w:cs="Arial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10</w:t>
      </w:r>
    </w:p>
    <w:p w:rsidR="007D2D5D" w:rsidRPr="007D2D5D" w:rsidRDefault="007D2D5D" w:rsidP="007D2D5D">
      <w:pPr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>Если вы хотите избежать длительного процесса копания и борьбы с разными драйверами и адаптерами, вы должны сначала определить причину. Средство просмотра событий может быть удобным инструментом для определения того, какое приложение генерирует ошибку. </w:t>
      </w:r>
    </w:p>
    <w:p w:rsidR="007D2D5D" w:rsidRPr="007D2D5D" w:rsidRDefault="007D2D5D" w:rsidP="007D2D5D">
      <w:pPr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D2D5D">
        <w:rPr>
          <w:rFonts w:ascii="Georgia" w:eastAsia="Times New Roman" w:hAnsi="Georgia" w:cs="Arial"/>
          <w:b/>
          <w:bCs/>
          <w:color w:val="444444"/>
          <w:sz w:val="24"/>
          <w:szCs w:val="24"/>
          <w:lang w:eastAsia="ru-RU"/>
        </w:rPr>
        <w:t>Шаг 1</w:t>
      </w:r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>. Нажмите кнопку "</w:t>
      </w:r>
      <w:r w:rsidRPr="007D2D5D">
        <w:rPr>
          <w:rFonts w:ascii="Georgia" w:eastAsia="Times New Roman" w:hAnsi="Georgia" w:cs="Arial"/>
          <w:b/>
          <w:bCs/>
          <w:color w:val="444444"/>
          <w:sz w:val="24"/>
          <w:szCs w:val="24"/>
          <w:lang w:eastAsia="ru-RU"/>
        </w:rPr>
        <w:t>Пуск</w:t>
      </w:r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>", введите в поиске </w:t>
      </w:r>
      <w:r w:rsidRPr="007D2D5D">
        <w:rPr>
          <w:rFonts w:ascii="Georgia" w:eastAsia="Times New Roman" w:hAnsi="Georgia" w:cs="Arial"/>
          <w:b/>
          <w:bCs/>
          <w:color w:val="444444"/>
          <w:sz w:val="24"/>
          <w:szCs w:val="24"/>
          <w:lang w:eastAsia="ru-RU"/>
        </w:rPr>
        <w:t>просмотр событий</w:t>
      </w:r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 и нажмите </w:t>
      </w:r>
      <w:proofErr w:type="spellStart"/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>Enter</w:t>
      </w:r>
      <w:proofErr w:type="spellEnd"/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>.</w:t>
      </w:r>
    </w:p>
    <w:p w:rsidR="007D2D5D" w:rsidRPr="007D2D5D" w:rsidRDefault="007D2D5D" w:rsidP="007D2D5D">
      <w:pPr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D2D5D">
        <w:rPr>
          <w:rFonts w:ascii="Georgia" w:eastAsia="Times New Roman" w:hAnsi="Georgia" w:cs="Arial"/>
          <w:b/>
          <w:bCs/>
          <w:color w:val="444444"/>
          <w:sz w:val="24"/>
          <w:szCs w:val="24"/>
          <w:lang w:eastAsia="ru-RU"/>
        </w:rPr>
        <w:t>Шаг 2</w:t>
      </w:r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>. Когда на экране появится средство просмотра событий, переключитесь на </w:t>
      </w:r>
      <w:r w:rsidRPr="007D2D5D">
        <w:rPr>
          <w:rFonts w:ascii="Georgia" w:eastAsia="Times New Roman" w:hAnsi="Georgia" w:cs="Arial"/>
          <w:b/>
          <w:bCs/>
          <w:color w:val="444444"/>
          <w:sz w:val="24"/>
          <w:szCs w:val="24"/>
          <w:lang w:eastAsia="ru-RU"/>
        </w:rPr>
        <w:t xml:space="preserve">Журналы </w:t>
      </w:r>
      <w:proofErr w:type="spellStart"/>
      <w:r w:rsidRPr="007D2D5D">
        <w:rPr>
          <w:rFonts w:ascii="Georgia" w:eastAsia="Times New Roman" w:hAnsi="Georgia" w:cs="Arial"/>
          <w:b/>
          <w:bCs/>
          <w:color w:val="444444"/>
          <w:sz w:val="24"/>
          <w:szCs w:val="24"/>
          <w:lang w:eastAsia="ru-RU"/>
        </w:rPr>
        <w:t>Windows</w:t>
      </w:r>
      <w:proofErr w:type="spellEnd"/>
      <w:r w:rsidRPr="007D2D5D">
        <w:rPr>
          <w:rFonts w:ascii="Georgia" w:eastAsia="Times New Roman" w:hAnsi="Georgia" w:cs="Arial"/>
          <w:b/>
          <w:bCs/>
          <w:color w:val="444444"/>
          <w:sz w:val="24"/>
          <w:szCs w:val="24"/>
          <w:lang w:eastAsia="ru-RU"/>
        </w:rPr>
        <w:t>,</w:t>
      </w:r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> затем выберите </w:t>
      </w:r>
      <w:r w:rsidRPr="007D2D5D">
        <w:rPr>
          <w:rFonts w:ascii="Georgia" w:eastAsia="Times New Roman" w:hAnsi="Georgia" w:cs="Arial"/>
          <w:b/>
          <w:bCs/>
          <w:color w:val="444444"/>
          <w:sz w:val="24"/>
          <w:szCs w:val="24"/>
          <w:lang w:eastAsia="ru-RU"/>
        </w:rPr>
        <w:t>Приложение</w:t>
      </w:r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. Перейдите в среднюю колонку и просматривайте события один за другим, которые создают ошибку. Вы можете легко </w:t>
      </w:r>
      <w:proofErr w:type="gramStart"/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>идентифицировать ошибку зная</w:t>
      </w:r>
      <w:proofErr w:type="gramEnd"/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 дату и время появления.</w:t>
      </w:r>
    </w:p>
    <w:p w:rsidR="007D2D5D" w:rsidRDefault="007D2D5D" w:rsidP="007D2D5D">
      <w:pPr>
        <w:spacing w:after="0" w:line="360" w:lineRule="atLeast"/>
        <w:textAlignment w:val="baseline"/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</w:pPr>
      <w:r w:rsidRPr="007D2D5D">
        <w:rPr>
          <w:rFonts w:ascii="Georgia" w:eastAsia="Times New Roman" w:hAnsi="Georgia" w:cs="Arial"/>
          <w:b/>
          <w:bCs/>
          <w:color w:val="444444"/>
          <w:sz w:val="24"/>
          <w:szCs w:val="24"/>
          <w:lang w:eastAsia="ru-RU"/>
        </w:rPr>
        <w:t>Шаг 3</w:t>
      </w:r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>. Щелкните правой кнопкой мыши на конкретном приложении, которое создает ошибку, и выберите "</w:t>
      </w:r>
      <w:r w:rsidRPr="007D2D5D">
        <w:rPr>
          <w:rFonts w:ascii="Georgia" w:eastAsia="Times New Roman" w:hAnsi="Georgia" w:cs="Arial"/>
          <w:b/>
          <w:bCs/>
          <w:color w:val="444444"/>
          <w:sz w:val="24"/>
          <w:szCs w:val="24"/>
          <w:lang w:eastAsia="ru-RU"/>
        </w:rPr>
        <w:t>Свойства события"</w:t>
      </w:r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>. В свойствах появится все детали, которые вам нужно знать для происхождения ошибки.</w:t>
      </w:r>
    </w:p>
    <w:p w:rsidR="0048090B" w:rsidRPr="007D2D5D" w:rsidRDefault="0048090B" w:rsidP="007D2D5D">
      <w:pPr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7D2D5D" w:rsidRPr="007D2D5D" w:rsidRDefault="007D2D5D" w:rsidP="007D2D5D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>
        <w:rPr>
          <w:rFonts w:ascii="Georgia" w:eastAsia="Times New Roman" w:hAnsi="Georgia" w:cs="Arial"/>
          <w:noProof/>
          <w:color w:val="444444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5882732" cy="3557989"/>
            <wp:effectExtent l="19050" t="0" r="3718" b="0"/>
            <wp:docPr id="1" name="Рисунок 1" descr="Свойства ошибки в просмотре событ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войства ошибки в просмотре событи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955" cy="3559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D5D" w:rsidRDefault="007D2D5D" w:rsidP="007D2D5D">
      <w:pPr>
        <w:spacing w:after="0" w:line="240" w:lineRule="auto"/>
        <w:jc w:val="center"/>
        <w:textAlignment w:val="baseline"/>
        <w:outlineLvl w:val="2"/>
        <w:rPr>
          <w:rFonts w:ascii="Georgia" w:eastAsia="Times New Roman" w:hAnsi="Georgia" w:cs="Arial"/>
          <w:b/>
          <w:bCs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48090B" w:rsidRDefault="0048090B" w:rsidP="007D2D5D">
      <w:pPr>
        <w:spacing w:after="0" w:line="240" w:lineRule="auto"/>
        <w:jc w:val="center"/>
        <w:textAlignment w:val="baseline"/>
        <w:outlineLvl w:val="2"/>
        <w:rPr>
          <w:rFonts w:ascii="Georgia" w:eastAsia="Times New Roman" w:hAnsi="Georgia" w:cs="Arial"/>
          <w:b/>
          <w:bCs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7D2D5D" w:rsidRPr="007D2D5D" w:rsidRDefault="007D2D5D" w:rsidP="007D2D5D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  <w:r w:rsidRPr="007D2D5D">
        <w:rPr>
          <w:rFonts w:ascii="Georgia" w:eastAsia="Times New Roman" w:hAnsi="Georgia" w:cs="Arial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Когда ошибка IRQL_NOT_LESS_OR_EQUAL вызвана несовместимым драйвером</w:t>
      </w:r>
    </w:p>
    <w:p w:rsidR="007D2D5D" w:rsidRPr="007D2D5D" w:rsidRDefault="007D2D5D" w:rsidP="007D2D5D">
      <w:pPr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Если вы обнаружили неисправный драйвер для </w:t>
      </w:r>
      <w:proofErr w:type="spellStart"/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>irql</w:t>
      </w:r>
      <w:proofErr w:type="spellEnd"/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 в </w:t>
      </w:r>
      <w:proofErr w:type="spellStart"/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>Windows</w:t>
      </w:r>
      <w:proofErr w:type="spellEnd"/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 10 с кодами </w:t>
      </w:r>
      <w:proofErr w:type="spellStart"/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>iaStorA.sys</w:t>
      </w:r>
      <w:proofErr w:type="spellEnd"/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, iaisp64 </w:t>
      </w:r>
      <w:proofErr w:type="spellStart"/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>sys</w:t>
      </w:r>
      <w:proofErr w:type="spellEnd"/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, Netwtw04.sys, </w:t>
      </w:r>
      <w:proofErr w:type="spellStart"/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>nvlddmkm.sys</w:t>
      </w:r>
      <w:proofErr w:type="spellEnd"/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>ndis.sys</w:t>
      </w:r>
      <w:proofErr w:type="spellEnd"/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>wrUrlFlt.sys</w:t>
      </w:r>
      <w:proofErr w:type="spellEnd"/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>, то нужно удалить драйверы от видеокарты и обновить их заново.</w:t>
      </w:r>
    </w:p>
    <w:p w:rsidR="0048090B" w:rsidRDefault="0048090B" w:rsidP="007D2D5D">
      <w:pPr>
        <w:spacing w:after="0" w:line="240" w:lineRule="auto"/>
        <w:textAlignment w:val="baseline"/>
        <w:outlineLvl w:val="3"/>
        <w:rPr>
          <w:rFonts w:ascii="Georgia" w:eastAsia="Times New Roman" w:hAnsi="Georgia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48090B" w:rsidRDefault="0048090B" w:rsidP="007D2D5D">
      <w:pPr>
        <w:spacing w:after="0" w:line="240" w:lineRule="auto"/>
        <w:textAlignment w:val="baseline"/>
        <w:outlineLvl w:val="3"/>
        <w:rPr>
          <w:rFonts w:ascii="Georgia" w:eastAsia="Times New Roman" w:hAnsi="Georgia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48090B" w:rsidRDefault="0048090B" w:rsidP="007D2D5D">
      <w:pPr>
        <w:spacing w:after="0" w:line="240" w:lineRule="auto"/>
        <w:textAlignment w:val="baseline"/>
        <w:outlineLvl w:val="3"/>
        <w:rPr>
          <w:rFonts w:ascii="Georgia" w:eastAsia="Times New Roman" w:hAnsi="Georgia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7D2D5D" w:rsidRPr="007D2D5D" w:rsidRDefault="007D2D5D" w:rsidP="007D2D5D">
      <w:pPr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30"/>
          <w:szCs w:val="30"/>
          <w:lang w:eastAsia="ru-RU"/>
        </w:rPr>
      </w:pPr>
      <w:r w:rsidRPr="007D2D5D">
        <w:rPr>
          <w:rFonts w:ascii="Georgia" w:eastAsia="Times New Roman" w:hAnsi="Georgia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lastRenderedPageBreak/>
        <w:t xml:space="preserve">1. Обновите свой ПК с </w:t>
      </w:r>
      <w:proofErr w:type="spellStart"/>
      <w:r w:rsidRPr="007D2D5D">
        <w:rPr>
          <w:rFonts w:ascii="Georgia" w:eastAsia="Times New Roman" w:hAnsi="Georgia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Windows</w:t>
      </w:r>
      <w:proofErr w:type="spellEnd"/>
      <w:r w:rsidRPr="007D2D5D">
        <w:rPr>
          <w:rFonts w:ascii="Georgia" w:eastAsia="Times New Roman" w:hAnsi="Georgia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10</w:t>
      </w:r>
    </w:p>
    <w:p w:rsidR="007D2D5D" w:rsidRPr="007D2D5D" w:rsidRDefault="007D2D5D" w:rsidP="007D2D5D">
      <w:pPr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>Перейдите в </w:t>
      </w:r>
      <w:r w:rsidRPr="007D2D5D">
        <w:rPr>
          <w:rFonts w:ascii="Georgia" w:eastAsia="Times New Roman" w:hAnsi="Georgia" w:cs="Arial"/>
          <w:b/>
          <w:bCs/>
          <w:color w:val="444444"/>
          <w:sz w:val="24"/>
          <w:szCs w:val="24"/>
          <w:lang w:eastAsia="ru-RU"/>
        </w:rPr>
        <w:t>Параметры &gt; Обновление и безопасность</w:t>
      </w:r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> и нажмите "</w:t>
      </w:r>
      <w:r w:rsidRPr="007D2D5D">
        <w:rPr>
          <w:rFonts w:ascii="Georgia" w:eastAsia="Times New Roman" w:hAnsi="Georgia" w:cs="Arial"/>
          <w:b/>
          <w:bCs/>
          <w:color w:val="444444"/>
          <w:sz w:val="24"/>
          <w:szCs w:val="24"/>
          <w:lang w:eastAsia="ru-RU"/>
        </w:rPr>
        <w:t>Проверить наличие обновлений",</w:t>
      </w:r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> чтобы получить последнее обновление. </w:t>
      </w:r>
      <w:proofErr w:type="gramStart"/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>Подождите пока обновление будет</w:t>
      </w:r>
      <w:proofErr w:type="gramEnd"/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 загружено, а затем перезагрузите компьютер после завершения. Надеюсь, ваш компьютер начнет работать нормально.</w:t>
      </w:r>
    </w:p>
    <w:p w:rsidR="007D2D5D" w:rsidRPr="007D2D5D" w:rsidRDefault="007D2D5D" w:rsidP="007D2D5D">
      <w:pPr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30"/>
          <w:szCs w:val="30"/>
          <w:lang w:eastAsia="ru-RU"/>
        </w:rPr>
      </w:pPr>
      <w:r w:rsidRPr="007D2D5D">
        <w:rPr>
          <w:rFonts w:ascii="Georgia" w:eastAsia="Times New Roman" w:hAnsi="Georgia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2. Обновить драйвер</w:t>
      </w:r>
    </w:p>
    <w:p w:rsidR="007D2D5D" w:rsidRPr="007D2D5D" w:rsidRDefault="007D2D5D" w:rsidP="007D2D5D">
      <w:pPr>
        <w:numPr>
          <w:ilvl w:val="0"/>
          <w:numId w:val="2"/>
        </w:numPr>
        <w:spacing w:after="0" w:line="360" w:lineRule="atLeast"/>
        <w:ind w:left="300" w:right="30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>Щелкните правой кнопкой мыши значок </w:t>
      </w:r>
      <w:r w:rsidRPr="007D2D5D">
        <w:rPr>
          <w:rFonts w:ascii="Georgia" w:eastAsia="Times New Roman" w:hAnsi="Georgia" w:cs="Arial"/>
          <w:b/>
          <w:bCs/>
          <w:color w:val="444444"/>
          <w:sz w:val="24"/>
          <w:szCs w:val="24"/>
          <w:lang w:eastAsia="ru-RU"/>
        </w:rPr>
        <w:t>Пуск</w:t>
      </w:r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> и выберите </w:t>
      </w:r>
      <w:r w:rsidRPr="007D2D5D">
        <w:rPr>
          <w:rFonts w:ascii="Georgia" w:eastAsia="Times New Roman" w:hAnsi="Georgia" w:cs="Arial"/>
          <w:b/>
          <w:bCs/>
          <w:color w:val="444444"/>
          <w:sz w:val="24"/>
          <w:szCs w:val="24"/>
          <w:lang w:eastAsia="ru-RU"/>
        </w:rPr>
        <w:t>Диспетчер устрой</w:t>
      </w:r>
      <w:proofErr w:type="gramStart"/>
      <w:r w:rsidRPr="007D2D5D">
        <w:rPr>
          <w:rFonts w:ascii="Georgia" w:eastAsia="Times New Roman" w:hAnsi="Georgia" w:cs="Arial"/>
          <w:b/>
          <w:bCs/>
          <w:color w:val="444444"/>
          <w:sz w:val="24"/>
          <w:szCs w:val="24"/>
          <w:lang w:eastAsia="ru-RU"/>
        </w:rPr>
        <w:t>ств</w:t>
      </w:r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> в сп</w:t>
      </w:r>
      <w:proofErr w:type="gramEnd"/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>иске.</w:t>
      </w:r>
    </w:p>
    <w:p w:rsidR="007D2D5D" w:rsidRPr="007D2D5D" w:rsidRDefault="007D2D5D" w:rsidP="007D2D5D">
      <w:pPr>
        <w:numPr>
          <w:ilvl w:val="0"/>
          <w:numId w:val="2"/>
        </w:numPr>
        <w:spacing w:after="0" w:line="360" w:lineRule="atLeast"/>
        <w:ind w:left="300" w:right="30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>В диспетчере устройств, нажмите на вкладку </w:t>
      </w:r>
      <w:r w:rsidRPr="007D2D5D">
        <w:rPr>
          <w:rFonts w:ascii="Georgia" w:eastAsia="Times New Roman" w:hAnsi="Georgia" w:cs="Arial"/>
          <w:b/>
          <w:bCs/>
          <w:color w:val="444444"/>
          <w:sz w:val="24"/>
          <w:szCs w:val="24"/>
          <w:lang w:eastAsia="ru-RU"/>
        </w:rPr>
        <w:t>Вид,</w:t>
      </w:r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> после в раскрывающемся списке</w:t>
      </w:r>
      <w:proofErr w:type="gramStart"/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> </w:t>
      </w:r>
      <w:r w:rsidRPr="007D2D5D">
        <w:rPr>
          <w:rFonts w:ascii="Georgia" w:eastAsia="Times New Roman" w:hAnsi="Georgia" w:cs="Arial"/>
          <w:b/>
          <w:bCs/>
          <w:color w:val="444444"/>
          <w:sz w:val="24"/>
          <w:szCs w:val="24"/>
          <w:lang w:eastAsia="ru-RU"/>
        </w:rPr>
        <w:t>П</w:t>
      </w:r>
      <w:proofErr w:type="gramEnd"/>
      <w:r w:rsidRPr="007D2D5D">
        <w:rPr>
          <w:rFonts w:ascii="Georgia" w:eastAsia="Times New Roman" w:hAnsi="Georgia" w:cs="Arial"/>
          <w:b/>
          <w:bCs/>
          <w:color w:val="444444"/>
          <w:sz w:val="24"/>
          <w:szCs w:val="24"/>
          <w:lang w:eastAsia="ru-RU"/>
        </w:rPr>
        <w:t>оказать скрытые устройства</w:t>
      </w:r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>. Это покажет длинный список устройств в диспетчере устройств.</w:t>
      </w:r>
    </w:p>
    <w:p w:rsidR="007D2D5D" w:rsidRPr="007D2D5D" w:rsidRDefault="007D2D5D" w:rsidP="007D2D5D">
      <w:pPr>
        <w:numPr>
          <w:ilvl w:val="0"/>
          <w:numId w:val="2"/>
        </w:numPr>
        <w:spacing w:after="0" w:line="360" w:lineRule="atLeast"/>
        <w:ind w:left="300" w:right="30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Найдите устройство, приложение которое вызвало </w:t>
      </w:r>
      <w:proofErr w:type="gramStart"/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>проблему</w:t>
      </w:r>
      <w:proofErr w:type="gramEnd"/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 и дважды щелкните по нему. Теперь вы можете просмотреть неисправный драйвер устройства, поэтому щелкните его правой кнопкой мыши и выберите первый вариант "</w:t>
      </w:r>
      <w:r w:rsidRPr="007D2D5D">
        <w:rPr>
          <w:rFonts w:ascii="Georgia" w:eastAsia="Times New Roman" w:hAnsi="Georgia" w:cs="Arial"/>
          <w:b/>
          <w:bCs/>
          <w:color w:val="444444"/>
          <w:sz w:val="24"/>
          <w:szCs w:val="24"/>
          <w:lang w:eastAsia="ru-RU"/>
        </w:rPr>
        <w:t>Обновить драйвер</w:t>
      </w:r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>"</w:t>
      </w:r>
      <w:r w:rsidRPr="007D2D5D">
        <w:rPr>
          <w:rFonts w:ascii="Georgia" w:eastAsia="Times New Roman" w:hAnsi="Georgia" w:cs="Arial"/>
          <w:b/>
          <w:bCs/>
          <w:color w:val="444444"/>
          <w:sz w:val="24"/>
          <w:szCs w:val="24"/>
          <w:lang w:eastAsia="ru-RU"/>
        </w:rPr>
        <w:t>.</w:t>
      </w:r>
    </w:p>
    <w:p w:rsidR="007D2D5D" w:rsidRPr="007D2D5D" w:rsidRDefault="007D2D5D" w:rsidP="007D2D5D">
      <w:pPr>
        <w:numPr>
          <w:ilvl w:val="0"/>
          <w:numId w:val="2"/>
        </w:numPr>
        <w:spacing w:after="0" w:line="360" w:lineRule="atLeast"/>
        <w:ind w:left="300" w:right="30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>В следующем диалоговом окне выберите "</w:t>
      </w:r>
      <w:r w:rsidRPr="007D2D5D">
        <w:rPr>
          <w:rFonts w:ascii="Georgia" w:eastAsia="Times New Roman" w:hAnsi="Georgia" w:cs="Arial"/>
          <w:b/>
          <w:bCs/>
          <w:color w:val="444444"/>
          <w:sz w:val="24"/>
          <w:szCs w:val="24"/>
          <w:lang w:eastAsia="ru-RU"/>
        </w:rPr>
        <w:t>Автоматический поиск обновленных драйверов</w:t>
      </w:r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>" и подождите некоторое время для успешного обновления.</w:t>
      </w:r>
    </w:p>
    <w:p w:rsidR="007D2D5D" w:rsidRPr="007D2D5D" w:rsidRDefault="007D2D5D" w:rsidP="007D2D5D">
      <w:pPr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30"/>
          <w:szCs w:val="30"/>
          <w:lang w:eastAsia="ru-RU"/>
        </w:rPr>
      </w:pPr>
      <w:r w:rsidRPr="007D2D5D">
        <w:rPr>
          <w:rFonts w:ascii="Georgia" w:eastAsia="Times New Roman" w:hAnsi="Georgia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3. Альтернативный способ получить обновленный драйвер</w:t>
      </w:r>
    </w:p>
    <w:p w:rsidR="007D2D5D" w:rsidRPr="007D2D5D" w:rsidRDefault="007D2D5D" w:rsidP="007D2D5D">
      <w:pPr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В противном случае вы можете перейти на сайт производителя и получить обновленную версию драйвера. После завершения загрузки установите его на свой компьютер. Перезагрузите компьютер и убедитесь, что ошибка IRQL_NOT_LESS_OR_EQUAL на вашем ПК с </w:t>
      </w:r>
      <w:proofErr w:type="spellStart"/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>Windows</w:t>
      </w:r>
      <w:proofErr w:type="spellEnd"/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 10 не появляется.</w:t>
      </w:r>
    </w:p>
    <w:p w:rsidR="007D2D5D" w:rsidRPr="007D2D5D" w:rsidRDefault="007D2D5D" w:rsidP="007D2D5D">
      <w:pPr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30"/>
          <w:szCs w:val="30"/>
          <w:lang w:eastAsia="ru-RU"/>
        </w:rPr>
      </w:pPr>
      <w:r w:rsidRPr="007D2D5D">
        <w:rPr>
          <w:rFonts w:ascii="Georgia" w:eastAsia="Times New Roman" w:hAnsi="Georgia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4. Проверьте, отключен ли драйвер</w:t>
      </w:r>
    </w:p>
    <w:p w:rsidR="007D2D5D" w:rsidRPr="007D2D5D" w:rsidRDefault="007D2D5D" w:rsidP="007D2D5D">
      <w:pPr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Несколько раз отключенный драйвер также вызывает ошибку IRQL_NOT_LESS_OR_EQUAL на синем экране </w:t>
      </w:r>
      <w:proofErr w:type="spellStart"/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>Windows</w:t>
      </w:r>
      <w:proofErr w:type="spellEnd"/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 10. Поэтому проверьте драйверы и включите их в диспетчере устройств, если они найдены.</w:t>
      </w:r>
    </w:p>
    <w:p w:rsidR="007D2D5D" w:rsidRPr="007D2D5D" w:rsidRDefault="007D2D5D" w:rsidP="007D2D5D">
      <w:pPr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30"/>
          <w:szCs w:val="30"/>
          <w:lang w:eastAsia="ru-RU"/>
        </w:rPr>
      </w:pPr>
      <w:r w:rsidRPr="007D2D5D">
        <w:rPr>
          <w:rFonts w:ascii="Georgia" w:eastAsia="Times New Roman" w:hAnsi="Georgia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5. Откат при возникновении проблемы после обновления драйвера</w:t>
      </w:r>
    </w:p>
    <w:p w:rsidR="007D2D5D" w:rsidRDefault="007D2D5D" w:rsidP="007D2D5D">
      <w:pPr>
        <w:spacing w:after="0" w:line="360" w:lineRule="atLeast"/>
        <w:textAlignment w:val="baseline"/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</w:pPr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Во многих случаях получение обновления драйвера устройства </w:t>
      </w:r>
      <w:proofErr w:type="gramStart"/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>становится главным фактором для этой проблемы с синим</w:t>
      </w:r>
      <w:proofErr w:type="gramEnd"/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 экраном. Если вы </w:t>
      </w:r>
      <w:proofErr w:type="gramStart"/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обновили </w:t>
      </w:r>
      <w:proofErr w:type="spellStart"/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>windows</w:t>
      </w:r>
      <w:proofErr w:type="spellEnd"/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 с драйверами устройств и у вас стала</w:t>
      </w:r>
      <w:proofErr w:type="gramEnd"/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 появляться эта ошибка, то откат драйвера поможет вам вернутся к предыдущей версии.</w:t>
      </w:r>
    </w:p>
    <w:p w:rsidR="007D2D5D" w:rsidRPr="007D2D5D" w:rsidRDefault="007D2D5D" w:rsidP="007D2D5D">
      <w:pPr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7D2D5D" w:rsidRPr="007D2D5D" w:rsidRDefault="007D2D5D" w:rsidP="007D2D5D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  <w:r w:rsidRPr="007D2D5D">
        <w:rPr>
          <w:rFonts w:ascii="Georgia" w:eastAsia="Times New Roman" w:hAnsi="Georgia" w:cs="Arial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Отключить политику кэширования записи на устройстве</w:t>
      </w:r>
    </w:p>
    <w:p w:rsidR="007D2D5D" w:rsidRPr="007D2D5D" w:rsidRDefault="007D2D5D" w:rsidP="007D2D5D">
      <w:pPr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>Кэширование записи создает синий экран с ошибкой IRQL_NOT_LESS_OR_EQUAL на вашем компьютере во многих случаях при включении. Поэтому вы должны отключить его, чтобы исправить проблему.</w:t>
      </w:r>
    </w:p>
    <w:p w:rsidR="007D2D5D" w:rsidRPr="007D2D5D" w:rsidRDefault="007D2D5D" w:rsidP="007D2D5D">
      <w:pPr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D2D5D">
        <w:rPr>
          <w:rFonts w:ascii="Georgia" w:eastAsia="Times New Roman" w:hAnsi="Georgia" w:cs="Arial"/>
          <w:b/>
          <w:bCs/>
          <w:color w:val="444444"/>
          <w:sz w:val="24"/>
          <w:szCs w:val="24"/>
          <w:lang w:eastAsia="ru-RU"/>
        </w:rPr>
        <w:t>Шаг 1</w:t>
      </w:r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>. Откройте обратно </w:t>
      </w:r>
      <w:r w:rsidRPr="007D2D5D">
        <w:rPr>
          <w:rFonts w:ascii="Georgia" w:eastAsia="Times New Roman" w:hAnsi="Georgia" w:cs="Arial"/>
          <w:b/>
          <w:bCs/>
          <w:color w:val="444444"/>
          <w:sz w:val="24"/>
          <w:szCs w:val="24"/>
          <w:lang w:eastAsia="ru-RU"/>
        </w:rPr>
        <w:t>диспетчер устройств,</w:t>
      </w:r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> нажав на кнопке </w:t>
      </w:r>
      <w:r w:rsidRPr="007D2D5D">
        <w:rPr>
          <w:rFonts w:ascii="Georgia" w:eastAsia="Times New Roman" w:hAnsi="Georgia" w:cs="Arial"/>
          <w:i/>
          <w:iCs/>
          <w:color w:val="444444"/>
          <w:sz w:val="24"/>
          <w:szCs w:val="24"/>
          <w:lang w:eastAsia="ru-RU"/>
        </w:rPr>
        <w:t>Пуск</w:t>
      </w:r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> правой кнопкой мыши и выбрав из списка. Затем в диспетчере устройств разверните список </w:t>
      </w:r>
      <w:r w:rsidRPr="007D2D5D">
        <w:rPr>
          <w:rFonts w:ascii="Georgia" w:eastAsia="Times New Roman" w:hAnsi="Georgia" w:cs="Arial"/>
          <w:b/>
          <w:bCs/>
          <w:color w:val="444444"/>
          <w:sz w:val="24"/>
          <w:szCs w:val="24"/>
          <w:lang w:eastAsia="ru-RU"/>
        </w:rPr>
        <w:t>Дисковые устройства</w:t>
      </w:r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 и нажмите ниже на вашем жестком диске правой </w:t>
      </w:r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lastRenderedPageBreak/>
        <w:t>кнопкой мыши, и выбрав </w:t>
      </w:r>
      <w:r w:rsidRPr="007D2D5D">
        <w:rPr>
          <w:rFonts w:ascii="Georgia" w:eastAsia="Times New Roman" w:hAnsi="Georgia" w:cs="Arial"/>
          <w:b/>
          <w:bCs/>
          <w:color w:val="444444"/>
          <w:sz w:val="24"/>
          <w:szCs w:val="24"/>
          <w:lang w:eastAsia="ru-RU"/>
        </w:rPr>
        <w:t>свойства</w:t>
      </w:r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>. В новом окне перейдите во вкладку "</w:t>
      </w:r>
      <w:r w:rsidRPr="007D2D5D">
        <w:rPr>
          <w:rFonts w:ascii="Georgia" w:eastAsia="Times New Roman" w:hAnsi="Georgia" w:cs="Arial"/>
          <w:b/>
          <w:bCs/>
          <w:color w:val="444444"/>
          <w:sz w:val="24"/>
          <w:szCs w:val="24"/>
          <w:lang w:eastAsia="ru-RU"/>
        </w:rPr>
        <w:t>Политика</w:t>
      </w:r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>" и снимите флажок</w:t>
      </w:r>
      <w:proofErr w:type="gramStart"/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> </w:t>
      </w:r>
      <w:r w:rsidRPr="007D2D5D">
        <w:rPr>
          <w:rFonts w:ascii="Georgia" w:eastAsia="Times New Roman" w:hAnsi="Georgia" w:cs="Arial"/>
          <w:b/>
          <w:bCs/>
          <w:color w:val="444444"/>
          <w:sz w:val="24"/>
          <w:szCs w:val="24"/>
          <w:lang w:eastAsia="ru-RU"/>
        </w:rPr>
        <w:t>Р</w:t>
      </w:r>
      <w:proofErr w:type="gramEnd"/>
      <w:r w:rsidRPr="007D2D5D">
        <w:rPr>
          <w:rFonts w:ascii="Georgia" w:eastAsia="Times New Roman" w:hAnsi="Georgia" w:cs="Arial"/>
          <w:b/>
          <w:bCs/>
          <w:color w:val="444444"/>
          <w:sz w:val="24"/>
          <w:szCs w:val="24"/>
          <w:lang w:eastAsia="ru-RU"/>
        </w:rPr>
        <w:t xml:space="preserve">азрешить </w:t>
      </w:r>
      <w:proofErr w:type="spellStart"/>
      <w:r w:rsidRPr="007D2D5D">
        <w:rPr>
          <w:rFonts w:ascii="Georgia" w:eastAsia="Times New Roman" w:hAnsi="Georgia" w:cs="Arial"/>
          <w:b/>
          <w:bCs/>
          <w:color w:val="444444"/>
          <w:sz w:val="24"/>
          <w:szCs w:val="24"/>
          <w:lang w:eastAsia="ru-RU"/>
        </w:rPr>
        <w:t>кэширвоание</w:t>
      </w:r>
      <w:proofErr w:type="spellEnd"/>
      <w:r w:rsidRPr="007D2D5D">
        <w:rPr>
          <w:rFonts w:ascii="Georgia" w:eastAsia="Times New Roman" w:hAnsi="Georgia" w:cs="Arial"/>
          <w:b/>
          <w:bCs/>
          <w:color w:val="444444"/>
          <w:sz w:val="24"/>
          <w:szCs w:val="24"/>
          <w:lang w:eastAsia="ru-RU"/>
        </w:rPr>
        <w:t xml:space="preserve"> записей для этого устройства</w:t>
      </w:r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>.</w:t>
      </w:r>
    </w:p>
    <w:p w:rsidR="007D2D5D" w:rsidRPr="007D2D5D" w:rsidRDefault="007D2D5D" w:rsidP="007D2D5D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7D2D5D" w:rsidRPr="007D2D5D" w:rsidRDefault="007D2D5D" w:rsidP="007D2D5D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  <w:r w:rsidRPr="007D2D5D">
        <w:rPr>
          <w:rFonts w:ascii="Georgia" w:eastAsia="Times New Roman" w:hAnsi="Georgia" w:cs="Arial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USB-устройство могут быть причиной IRQL_NOT_LESS_OR_EQUAL</w:t>
      </w:r>
    </w:p>
    <w:p w:rsidR="007D2D5D" w:rsidRPr="007D2D5D" w:rsidRDefault="007D2D5D" w:rsidP="007D2D5D">
      <w:pPr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Подключенное USB-устройство также является большой причиной ошибки IRQL_NOT_LESS_OR_EQUAL. Поэтому, если вы подключили любое устройство с USB-кабелем к компьютеру или ноутбуку, вам нужно его проверить. Если вы вставили один кабель, просто вытащите его и перезапустите компьютер. Но когда вы подключаете несколько шнуров, затем удаляйте их один за другим с USB-портов и каждый раз перезагружайте компьютер, чтобы выявить виновника. Когда ошибка IRQL_NOT_LESS_OR_EQUAL не происходит, </w:t>
      </w:r>
      <w:proofErr w:type="gramStart"/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>значит</w:t>
      </w:r>
      <w:proofErr w:type="gramEnd"/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 USB-кабель или устройство были реальной проблемой. </w:t>
      </w:r>
    </w:p>
    <w:p w:rsidR="0048090B" w:rsidRDefault="0048090B" w:rsidP="007D2D5D">
      <w:pPr>
        <w:spacing w:after="0" w:line="240" w:lineRule="auto"/>
        <w:jc w:val="center"/>
        <w:textAlignment w:val="baseline"/>
        <w:outlineLvl w:val="2"/>
        <w:rPr>
          <w:rFonts w:ascii="Georgia" w:eastAsia="Times New Roman" w:hAnsi="Georgia" w:cs="Arial"/>
          <w:b/>
          <w:bCs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7D2D5D" w:rsidRPr="007D2D5D" w:rsidRDefault="007D2D5D" w:rsidP="007D2D5D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  <w:r w:rsidRPr="007D2D5D">
        <w:rPr>
          <w:rFonts w:ascii="Georgia" w:eastAsia="Times New Roman" w:hAnsi="Georgia" w:cs="Arial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Удаление Антивируса сторонних разработчиков</w:t>
      </w:r>
    </w:p>
    <w:p w:rsidR="007D2D5D" w:rsidRPr="007D2D5D" w:rsidRDefault="007D2D5D" w:rsidP="007D2D5D">
      <w:pPr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spellStart"/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>Windows</w:t>
      </w:r>
      <w:proofErr w:type="spellEnd"/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 10 </w:t>
      </w:r>
      <w:proofErr w:type="gramStart"/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>оснащена</w:t>
      </w:r>
      <w:proofErr w:type="gramEnd"/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 очень мощным антивирусом, таким как </w:t>
      </w:r>
      <w:proofErr w:type="spellStart"/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>Antidefender</w:t>
      </w:r>
      <w:proofErr w:type="spellEnd"/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>Firewall</w:t>
      </w:r>
      <w:proofErr w:type="spellEnd"/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>SmartScreen</w:t>
      </w:r>
      <w:proofErr w:type="spellEnd"/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 и контроль учетных записей пользователей. В этой ситуации вы не нуждаетесь в другом защитном программном обеспечении, поскольку это может создать проблемы. Сторонний антивирус конфликтует со встроенными приложениями и системой безопасности </w:t>
      </w:r>
      <w:proofErr w:type="spellStart"/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>Windows</w:t>
      </w:r>
      <w:proofErr w:type="spellEnd"/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 10. Таким образом, причиной IRQL_NOT_LESS_OR_EQUAL </w:t>
      </w:r>
      <w:proofErr w:type="spellStart"/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>Windows</w:t>
      </w:r>
      <w:proofErr w:type="spellEnd"/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 10 может быть сторонний антивирус, установленный на вашем ПК. Удалите программное обеспечение и перезапустите систему, чтобы проверить появится ли проблемный синий экран смерти.</w:t>
      </w:r>
    </w:p>
    <w:p w:rsidR="007D2D5D" w:rsidRPr="007D2D5D" w:rsidRDefault="007D2D5D" w:rsidP="007D2D5D">
      <w:pPr>
        <w:numPr>
          <w:ilvl w:val="0"/>
          <w:numId w:val="3"/>
        </w:numPr>
        <w:spacing w:after="0" w:line="360" w:lineRule="atLeast"/>
        <w:ind w:left="300" w:right="30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>Чтобы удалить антивирус откройте </w:t>
      </w:r>
      <w:r w:rsidRPr="007D2D5D">
        <w:rPr>
          <w:rFonts w:ascii="Georgia" w:eastAsia="Times New Roman" w:hAnsi="Georgia" w:cs="Arial"/>
          <w:b/>
          <w:bCs/>
          <w:color w:val="444444"/>
          <w:sz w:val="24"/>
          <w:szCs w:val="24"/>
          <w:lang w:eastAsia="ru-RU"/>
        </w:rPr>
        <w:t>Параметры</w:t>
      </w:r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> &gt; </w:t>
      </w:r>
      <w:r w:rsidRPr="007D2D5D">
        <w:rPr>
          <w:rFonts w:ascii="Georgia" w:eastAsia="Times New Roman" w:hAnsi="Georgia" w:cs="Arial"/>
          <w:b/>
          <w:bCs/>
          <w:color w:val="444444"/>
          <w:sz w:val="24"/>
          <w:szCs w:val="24"/>
          <w:lang w:eastAsia="ru-RU"/>
        </w:rPr>
        <w:t>Приложения</w:t>
      </w:r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> и найдите его в списке, после чего выделите и нажмите удалить.</w:t>
      </w:r>
    </w:p>
    <w:p w:rsidR="007D2D5D" w:rsidRPr="007D2D5D" w:rsidRDefault="007D2D5D" w:rsidP="007D2D5D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>
        <w:rPr>
          <w:rFonts w:ascii="Georgia" w:eastAsia="Times New Roman" w:hAnsi="Georgia" w:cs="Arial"/>
          <w:noProof/>
          <w:color w:val="444444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5905500" cy="2627190"/>
            <wp:effectExtent l="19050" t="0" r="0" b="0"/>
            <wp:docPr id="2" name="Рисунок 2" descr="Удалить сторонний антивирус в windows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далить сторонний антивирус в windows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178" cy="2629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D5D" w:rsidRDefault="007D2D5D" w:rsidP="007D2D5D">
      <w:pPr>
        <w:spacing w:after="0" w:line="240" w:lineRule="auto"/>
        <w:jc w:val="center"/>
        <w:textAlignment w:val="baseline"/>
        <w:outlineLvl w:val="2"/>
        <w:rPr>
          <w:rFonts w:ascii="Georgia" w:eastAsia="Times New Roman" w:hAnsi="Georgia" w:cs="Arial"/>
          <w:b/>
          <w:bCs/>
          <w:color w:val="444444"/>
          <w:sz w:val="28"/>
          <w:szCs w:val="28"/>
          <w:bdr w:val="none" w:sz="0" w:space="0" w:color="auto" w:frame="1"/>
          <w:lang w:val="en-US" w:eastAsia="ru-RU"/>
        </w:rPr>
      </w:pPr>
    </w:p>
    <w:p w:rsidR="0048090B" w:rsidRDefault="0048090B" w:rsidP="007D2D5D">
      <w:pPr>
        <w:spacing w:after="0" w:line="240" w:lineRule="auto"/>
        <w:jc w:val="center"/>
        <w:textAlignment w:val="baseline"/>
        <w:outlineLvl w:val="2"/>
        <w:rPr>
          <w:rFonts w:ascii="Georgia" w:eastAsia="Times New Roman" w:hAnsi="Georgia" w:cs="Arial"/>
          <w:b/>
          <w:bCs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48090B" w:rsidRDefault="0048090B" w:rsidP="007D2D5D">
      <w:pPr>
        <w:spacing w:after="0" w:line="240" w:lineRule="auto"/>
        <w:jc w:val="center"/>
        <w:textAlignment w:val="baseline"/>
        <w:outlineLvl w:val="2"/>
        <w:rPr>
          <w:rFonts w:ascii="Georgia" w:eastAsia="Times New Roman" w:hAnsi="Georgia" w:cs="Arial"/>
          <w:b/>
          <w:bCs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7D2D5D" w:rsidRPr="007D2D5D" w:rsidRDefault="007D2D5D" w:rsidP="007D2D5D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  <w:r w:rsidRPr="007D2D5D">
        <w:rPr>
          <w:rFonts w:ascii="Georgia" w:eastAsia="Times New Roman" w:hAnsi="Georgia" w:cs="Arial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lastRenderedPageBreak/>
        <w:t>Восстановление системы с помощью точки</w:t>
      </w:r>
      <w:r w:rsidR="0048090B">
        <w:rPr>
          <w:rFonts w:ascii="Georgia" w:eastAsia="Times New Roman" w:hAnsi="Georgia" w:cs="Arial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восстановления</w:t>
      </w:r>
    </w:p>
    <w:p w:rsidR="007D2D5D" w:rsidRPr="007D2D5D" w:rsidRDefault="007D2D5D" w:rsidP="007D2D5D">
      <w:pPr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>Если любое из вышеперечисленных решений неэффективно, то </w:t>
      </w:r>
      <w:r w:rsidRPr="007D2D5D">
        <w:rPr>
          <w:rFonts w:ascii="Georgia" w:eastAsia="Times New Roman" w:hAnsi="Georgia" w:cs="Arial"/>
          <w:sz w:val="24"/>
          <w:szCs w:val="24"/>
          <w:lang w:eastAsia="ru-RU"/>
        </w:rPr>
        <w:t>Восстановление системы</w:t>
      </w:r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> - лучший вариант для вас. Восстановление системы поможет вам откатить ваш компьютер на более раннюю дату и время, когда он работал отлично. Перед началом процесса вам нужно выбрать правильную точку восстановления (дату и время).</w:t>
      </w:r>
    </w:p>
    <w:p w:rsidR="007D2D5D" w:rsidRPr="007D2D5D" w:rsidRDefault="007D2D5D" w:rsidP="007D2D5D">
      <w:pPr>
        <w:numPr>
          <w:ilvl w:val="0"/>
          <w:numId w:val="4"/>
        </w:numPr>
        <w:spacing w:after="0" w:line="360" w:lineRule="atLeast"/>
        <w:ind w:left="300" w:right="30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>Наберите в поиске "Создание точки восстановление" и выберите этот параметр.</w:t>
      </w:r>
    </w:p>
    <w:p w:rsidR="007D2D5D" w:rsidRPr="007D2D5D" w:rsidRDefault="007D2D5D" w:rsidP="007D2D5D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>
        <w:rPr>
          <w:rFonts w:ascii="Georgia" w:eastAsia="Times New Roman" w:hAnsi="Georgia" w:cs="Arial"/>
          <w:noProof/>
          <w:color w:val="444444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3781425" cy="4543425"/>
            <wp:effectExtent l="19050" t="0" r="9525" b="0"/>
            <wp:docPr id="3" name="Рисунок 3" descr="Создание точки вос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оздание точки вос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454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D5D" w:rsidRPr="007D2D5D" w:rsidRDefault="007D2D5D" w:rsidP="007D2D5D">
      <w:pPr>
        <w:numPr>
          <w:ilvl w:val="0"/>
          <w:numId w:val="5"/>
        </w:numPr>
        <w:spacing w:after="0" w:line="360" w:lineRule="atLeast"/>
        <w:ind w:left="300" w:right="30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>Далее выберите вкладку</w:t>
      </w:r>
      <w:r w:rsidRPr="007D2D5D">
        <w:rPr>
          <w:rFonts w:ascii="Georgia" w:eastAsia="Times New Roman" w:hAnsi="Georgia" w:cs="Arial"/>
          <w:b/>
          <w:bCs/>
          <w:color w:val="444444"/>
          <w:sz w:val="24"/>
          <w:szCs w:val="24"/>
          <w:lang w:eastAsia="ru-RU"/>
        </w:rPr>
        <w:t> Защита системы</w:t>
      </w:r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> и нажмите</w:t>
      </w:r>
      <w:proofErr w:type="gramStart"/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> </w:t>
      </w:r>
      <w:r w:rsidRPr="007D2D5D">
        <w:rPr>
          <w:rFonts w:ascii="Georgia" w:eastAsia="Times New Roman" w:hAnsi="Georgia" w:cs="Arial"/>
          <w:b/>
          <w:bCs/>
          <w:color w:val="444444"/>
          <w:sz w:val="24"/>
          <w:szCs w:val="24"/>
          <w:lang w:eastAsia="ru-RU"/>
        </w:rPr>
        <w:t>В</w:t>
      </w:r>
      <w:proofErr w:type="gramEnd"/>
      <w:r w:rsidRPr="007D2D5D">
        <w:rPr>
          <w:rFonts w:ascii="Georgia" w:eastAsia="Times New Roman" w:hAnsi="Georgia" w:cs="Arial"/>
          <w:b/>
          <w:bCs/>
          <w:color w:val="444444"/>
          <w:sz w:val="24"/>
          <w:szCs w:val="24"/>
          <w:lang w:eastAsia="ru-RU"/>
        </w:rPr>
        <w:t>осстановить</w:t>
      </w:r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. Выберите дату отката, к которому </w:t>
      </w:r>
      <w:proofErr w:type="spellStart"/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>windows</w:t>
      </w:r>
      <w:proofErr w:type="spellEnd"/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 10 </w:t>
      </w:r>
      <w:proofErr w:type="gramStart"/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>должна</w:t>
      </w:r>
      <w:proofErr w:type="gramEnd"/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 вернутся.</w:t>
      </w:r>
    </w:p>
    <w:p w:rsidR="007D2D5D" w:rsidRPr="007D2D5D" w:rsidRDefault="007D2D5D" w:rsidP="007D2D5D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>
        <w:rPr>
          <w:rFonts w:ascii="Georgia" w:eastAsia="Times New Roman" w:hAnsi="Georgia" w:cs="Arial"/>
          <w:noProof/>
          <w:color w:val="444444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6015059" cy="4572000"/>
            <wp:effectExtent l="19050" t="0" r="4741" b="0"/>
            <wp:docPr id="4" name="Рисунок 4" descr="Восстановление системы с т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осстановление системы с точк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059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90B" w:rsidRDefault="0048090B" w:rsidP="007D2D5D">
      <w:pPr>
        <w:spacing w:after="0" w:line="240" w:lineRule="auto"/>
        <w:jc w:val="center"/>
        <w:textAlignment w:val="baseline"/>
        <w:outlineLvl w:val="2"/>
        <w:rPr>
          <w:rFonts w:ascii="Georgia" w:eastAsia="Times New Roman" w:hAnsi="Georgia" w:cs="Arial"/>
          <w:b/>
          <w:bCs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7D2D5D" w:rsidRPr="007D2D5D" w:rsidRDefault="007D2D5D" w:rsidP="007D2D5D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  <w:r w:rsidRPr="007D2D5D">
        <w:rPr>
          <w:rFonts w:ascii="Georgia" w:eastAsia="Times New Roman" w:hAnsi="Georgia" w:cs="Arial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Запустить инструмент диагностики памяти</w:t>
      </w:r>
    </w:p>
    <w:p w:rsidR="007D2D5D" w:rsidRPr="007D2D5D" w:rsidRDefault="007D2D5D" w:rsidP="007D2D5D">
      <w:pPr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IRQL_NOT_LESS_OR_EQUAL Ошибка </w:t>
      </w:r>
      <w:proofErr w:type="spellStart"/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>Windows</w:t>
      </w:r>
      <w:proofErr w:type="spellEnd"/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 10 определяет, что процесс или драйвер режима ядра делают недопустимую пробную версию для доступа к адресу памяти. Таким образом, это могут быть проблемы с памятью, которые генерируют BSOD на вашем ПК. Следовательно, использование инструмента диагностики памяти будет разумным решением. </w:t>
      </w:r>
    </w:p>
    <w:p w:rsidR="007D2D5D" w:rsidRPr="007D2D5D" w:rsidRDefault="007D2D5D" w:rsidP="007D2D5D">
      <w:pPr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>Нажмите кнопку "Пуск" и наберите в поиске </w:t>
      </w:r>
      <w:r w:rsidRPr="007D2D5D">
        <w:rPr>
          <w:rFonts w:ascii="Georgia" w:eastAsia="Times New Roman" w:hAnsi="Georgia" w:cs="Arial"/>
          <w:b/>
          <w:bCs/>
          <w:color w:val="444444"/>
          <w:sz w:val="24"/>
          <w:szCs w:val="24"/>
          <w:lang w:eastAsia="ru-RU"/>
        </w:rPr>
        <w:t xml:space="preserve">средство проверки памяти </w:t>
      </w:r>
      <w:proofErr w:type="spellStart"/>
      <w:r w:rsidRPr="007D2D5D">
        <w:rPr>
          <w:rFonts w:ascii="Georgia" w:eastAsia="Times New Roman" w:hAnsi="Georgia" w:cs="Arial"/>
          <w:b/>
          <w:bCs/>
          <w:color w:val="444444"/>
          <w:sz w:val="24"/>
          <w:szCs w:val="24"/>
          <w:lang w:eastAsia="ru-RU"/>
        </w:rPr>
        <w:t>windows</w:t>
      </w:r>
      <w:proofErr w:type="spellEnd"/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>. В открывшимся окне выберите первый  вариант</w:t>
      </w:r>
      <w:proofErr w:type="gramStart"/>
      <w:r w:rsidRPr="007D2D5D">
        <w:rPr>
          <w:rFonts w:ascii="Georgia" w:eastAsia="Times New Roman" w:hAnsi="Georgia" w:cs="Arial"/>
          <w:b/>
          <w:bCs/>
          <w:color w:val="444444"/>
          <w:sz w:val="24"/>
          <w:szCs w:val="24"/>
          <w:lang w:eastAsia="ru-RU"/>
        </w:rPr>
        <w:t> В</w:t>
      </w:r>
      <w:proofErr w:type="gramEnd"/>
      <w:r w:rsidRPr="007D2D5D">
        <w:rPr>
          <w:rFonts w:ascii="Georgia" w:eastAsia="Times New Roman" w:hAnsi="Georgia" w:cs="Arial"/>
          <w:b/>
          <w:bCs/>
          <w:color w:val="444444"/>
          <w:sz w:val="24"/>
          <w:szCs w:val="24"/>
          <w:lang w:eastAsia="ru-RU"/>
        </w:rPr>
        <w:t>ыполнить перезагрузку и проверку </w:t>
      </w:r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>и перезагрузите компьютер. Когда компьютер перезагрузится, он тщательно проверит ОЗУ и покажет вам статус реального времени. Если тест диагностики показывается ошибкой, это указывает на то, что проблема находится в вашей памяти, и вам нужно ее изменить.</w:t>
      </w:r>
    </w:p>
    <w:p w:rsidR="0048090B" w:rsidRDefault="0048090B" w:rsidP="007D2D5D">
      <w:pPr>
        <w:spacing w:after="0" w:line="240" w:lineRule="auto"/>
        <w:jc w:val="center"/>
        <w:textAlignment w:val="baseline"/>
        <w:outlineLvl w:val="2"/>
        <w:rPr>
          <w:rFonts w:ascii="Georgia" w:eastAsia="Times New Roman" w:hAnsi="Georgia" w:cs="Arial"/>
          <w:b/>
          <w:bCs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7D2D5D" w:rsidRPr="007D2D5D" w:rsidRDefault="007D2D5D" w:rsidP="007D2D5D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  <w:r w:rsidRPr="007D2D5D">
        <w:rPr>
          <w:rFonts w:ascii="Georgia" w:eastAsia="Times New Roman" w:hAnsi="Georgia" w:cs="Arial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Вернуть компьютер в исходное состояние</w:t>
      </w:r>
    </w:p>
    <w:p w:rsidR="007D2D5D" w:rsidRPr="007D2D5D" w:rsidRDefault="007D2D5D" w:rsidP="007D2D5D">
      <w:pPr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>Теперь вы попробовали почти все инструменты для исправления IRQL_NOT_LESS_OR_EQUAL, поэтому пришло время для восстановления системы до настроек по умолчанию.</w:t>
      </w:r>
    </w:p>
    <w:p w:rsidR="007D2D5D" w:rsidRPr="0048090B" w:rsidRDefault="007D2D5D" w:rsidP="007D2D5D">
      <w:pPr>
        <w:numPr>
          <w:ilvl w:val="0"/>
          <w:numId w:val="6"/>
        </w:numPr>
        <w:spacing w:after="0" w:line="360" w:lineRule="atLeast"/>
        <w:ind w:left="300" w:right="30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lastRenderedPageBreak/>
        <w:t>Откройте </w:t>
      </w:r>
      <w:r w:rsidRPr="007D2D5D">
        <w:rPr>
          <w:rFonts w:ascii="Georgia" w:eastAsia="Times New Roman" w:hAnsi="Georgia" w:cs="Arial"/>
          <w:b/>
          <w:bCs/>
          <w:color w:val="444444"/>
          <w:sz w:val="24"/>
          <w:szCs w:val="24"/>
          <w:lang w:eastAsia="ru-RU"/>
        </w:rPr>
        <w:t>Параметры &gt; Обновление и Безопасность &gt; Восстановление</w:t>
      </w:r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> и справа нажмите</w:t>
      </w:r>
      <w:proofErr w:type="gramStart"/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> </w:t>
      </w:r>
      <w:r w:rsidRPr="007D2D5D">
        <w:rPr>
          <w:rFonts w:ascii="Georgia" w:eastAsia="Times New Roman" w:hAnsi="Georgia" w:cs="Arial"/>
          <w:b/>
          <w:bCs/>
          <w:color w:val="444444"/>
          <w:sz w:val="24"/>
          <w:szCs w:val="24"/>
          <w:lang w:eastAsia="ru-RU"/>
        </w:rPr>
        <w:t>Н</w:t>
      </w:r>
      <w:proofErr w:type="gramEnd"/>
      <w:r w:rsidRPr="007D2D5D">
        <w:rPr>
          <w:rFonts w:ascii="Georgia" w:eastAsia="Times New Roman" w:hAnsi="Georgia" w:cs="Arial"/>
          <w:b/>
          <w:bCs/>
          <w:color w:val="444444"/>
          <w:sz w:val="24"/>
          <w:szCs w:val="24"/>
          <w:lang w:eastAsia="ru-RU"/>
        </w:rPr>
        <w:t>ачать</w:t>
      </w:r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> в графе </w:t>
      </w:r>
      <w:r w:rsidRPr="007D2D5D">
        <w:rPr>
          <w:rFonts w:ascii="Georgia" w:eastAsia="Times New Roman" w:hAnsi="Georgia" w:cs="Arial"/>
          <w:i/>
          <w:iCs/>
          <w:color w:val="444444"/>
          <w:sz w:val="24"/>
          <w:szCs w:val="24"/>
          <w:lang w:eastAsia="ru-RU"/>
        </w:rPr>
        <w:t>Вернуть компьютер в исходное состояние</w:t>
      </w:r>
      <w:r w:rsidRPr="007D2D5D">
        <w:rPr>
          <w:rFonts w:ascii="Georgia" w:eastAsia="Times New Roman" w:hAnsi="Georgia" w:cs="Arial"/>
          <w:color w:val="444444"/>
          <w:sz w:val="24"/>
          <w:szCs w:val="24"/>
          <w:bdr w:val="none" w:sz="0" w:space="0" w:color="auto" w:frame="1"/>
          <w:lang w:eastAsia="ru-RU"/>
        </w:rPr>
        <w:t>.</w:t>
      </w:r>
    </w:p>
    <w:p w:rsidR="0048090B" w:rsidRPr="007D2D5D" w:rsidRDefault="0048090B" w:rsidP="0048090B">
      <w:pPr>
        <w:spacing w:after="0" w:line="360" w:lineRule="atLeast"/>
        <w:ind w:left="-60" w:right="30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7D2D5D" w:rsidRPr="007D2D5D" w:rsidRDefault="007D2D5D" w:rsidP="0048090B">
      <w:pPr>
        <w:spacing w:after="0" w:line="360" w:lineRule="atLeast"/>
        <w:textAlignment w:val="baseline"/>
        <w:rPr>
          <w:ins w:id="0" w:author="Unknown"/>
          <w:rFonts w:ascii="Arial" w:eastAsia="Times New Roman" w:hAnsi="Arial" w:cs="Arial"/>
          <w:color w:val="444444"/>
          <w:sz w:val="23"/>
          <w:szCs w:val="23"/>
          <w:lang w:eastAsia="ru-RU"/>
        </w:rPr>
      </w:pPr>
      <w:r>
        <w:rPr>
          <w:rFonts w:ascii="Georgia" w:eastAsia="Times New Roman" w:hAnsi="Georgia" w:cs="Arial"/>
          <w:noProof/>
          <w:color w:val="444444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5895975" cy="3592054"/>
            <wp:effectExtent l="19050" t="0" r="9525" b="0"/>
            <wp:docPr id="5" name="Рисунок 5" descr="Сброс windows 10 в исходное состоя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брос windows 10 в исходное состояние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950" cy="359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57F" w:rsidRDefault="0049157F"/>
    <w:sectPr w:rsidR="0049157F" w:rsidSect="00491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E4516"/>
    <w:multiLevelType w:val="multilevel"/>
    <w:tmpl w:val="26BC7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C77B09"/>
    <w:multiLevelType w:val="multilevel"/>
    <w:tmpl w:val="C39E0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AE734FC"/>
    <w:multiLevelType w:val="multilevel"/>
    <w:tmpl w:val="E794A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67C0C48"/>
    <w:multiLevelType w:val="multilevel"/>
    <w:tmpl w:val="9C4C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9E74EAC"/>
    <w:multiLevelType w:val="multilevel"/>
    <w:tmpl w:val="EB3CD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370CCB"/>
    <w:multiLevelType w:val="multilevel"/>
    <w:tmpl w:val="0332C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D5D"/>
    <w:rsid w:val="001B6E5C"/>
    <w:rsid w:val="0048090B"/>
    <w:rsid w:val="0049157F"/>
    <w:rsid w:val="007D2D5D"/>
    <w:rsid w:val="00E2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57F"/>
  </w:style>
  <w:style w:type="paragraph" w:styleId="1">
    <w:name w:val="heading 1"/>
    <w:basedOn w:val="a"/>
    <w:link w:val="10"/>
    <w:uiPriority w:val="9"/>
    <w:qFormat/>
    <w:rsid w:val="007D2D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D2D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D2D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D2D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D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2D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2D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2D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D2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2D5D"/>
    <w:rPr>
      <w:b/>
      <w:bCs/>
    </w:rPr>
  </w:style>
  <w:style w:type="character" w:styleId="a5">
    <w:name w:val="Emphasis"/>
    <w:basedOn w:val="a0"/>
    <w:uiPriority w:val="20"/>
    <w:qFormat/>
    <w:rsid w:val="007D2D5D"/>
    <w:rPr>
      <w:i/>
      <w:iCs/>
    </w:rPr>
  </w:style>
  <w:style w:type="character" w:styleId="a6">
    <w:name w:val="Hyperlink"/>
    <w:basedOn w:val="a0"/>
    <w:uiPriority w:val="99"/>
    <w:semiHidden/>
    <w:unhideWhenUsed/>
    <w:rsid w:val="007D2D5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D2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2D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4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2017-06-07T13:59:00Z</dcterms:created>
  <dcterms:modified xsi:type="dcterms:W3CDTF">2017-06-07T13:59:00Z</dcterms:modified>
</cp:coreProperties>
</file>